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D46D" w14:textId="4A3A5151" w:rsidR="00746584" w:rsidRDefault="00000000">
      <w:pPr>
        <w:spacing w:line="580" w:lineRule="exact"/>
        <w:jc w:val="center"/>
        <w:rPr>
          <w:rFonts w:ascii="方正小标宋_GBK" w:eastAsia="方正小标宋_GBK" w:hAnsiTheme="majorEastAsia" w:hint="eastAsia"/>
          <w:bCs/>
          <w:sz w:val="44"/>
          <w:szCs w:val="44"/>
        </w:rPr>
      </w:pPr>
      <w:r>
        <w:rPr>
          <w:rFonts w:ascii="方正小标宋_GBK" w:eastAsia="方正小标宋_GBK" w:hAnsiTheme="majorEastAsia" w:hint="eastAsia"/>
          <w:bCs/>
          <w:sz w:val="44"/>
          <w:szCs w:val="44"/>
        </w:rPr>
        <w:t>苏州市市级文化</w:t>
      </w:r>
      <w:bookmarkStart w:id="0" w:name="_Hlk207956001"/>
      <w:r>
        <w:rPr>
          <w:rFonts w:ascii="方正小标宋_GBK" w:eastAsia="方正小标宋_GBK" w:hAnsiTheme="majorEastAsia" w:hint="eastAsia"/>
          <w:bCs/>
          <w:sz w:val="44"/>
          <w:szCs w:val="44"/>
        </w:rPr>
        <w:t>体育旅游发展专项资金</w:t>
      </w:r>
      <w:bookmarkEnd w:id="0"/>
      <w:r>
        <w:rPr>
          <w:rFonts w:ascii="方正小标宋_GBK" w:eastAsia="方正小标宋_GBK" w:hAnsiTheme="majorEastAsia" w:hint="eastAsia"/>
          <w:bCs/>
          <w:sz w:val="44"/>
          <w:szCs w:val="44"/>
        </w:rPr>
        <w:t>管理办法</w:t>
      </w:r>
      <w:r w:rsidR="004F571C">
        <w:rPr>
          <w:rFonts w:ascii="方正小标宋_GBK" w:eastAsia="方正小标宋_GBK" w:hAnsiTheme="majorEastAsia" w:hint="eastAsia"/>
          <w:bCs/>
          <w:sz w:val="44"/>
          <w:szCs w:val="44"/>
        </w:rPr>
        <w:t>（征求意见稿）</w:t>
      </w:r>
    </w:p>
    <w:p w14:paraId="7E1EFCE3" w14:textId="77777777" w:rsidR="00746584" w:rsidRDefault="00746584">
      <w:pPr>
        <w:spacing w:line="580" w:lineRule="exact"/>
        <w:jc w:val="center"/>
        <w:rPr>
          <w:rFonts w:ascii="仿宋" w:eastAsia="仿宋" w:hAnsi="仿宋" w:hint="eastAsia"/>
          <w:sz w:val="30"/>
          <w:szCs w:val="30"/>
        </w:rPr>
      </w:pPr>
    </w:p>
    <w:p w14:paraId="05D87F84" w14:textId="77777777"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t>第一章  总则</w:t>
      </w:r>
    </w:p>
    <w:p w14:paraId="5DA0967C" w14:textId="39139E03"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第一条</w:t>
      </w:r>
      <w:r>
        <w:rPr>
          <w:rFonts w:ascii="仿宋" w:eastAsia="仿宋" w:hAnsi="仿宋" w:hint="eastAsia"/>
          <w:sz w:val="30"/>
          <w:szCs w:val="30"/>
        </w:rPr>
        <w:t xml:space="preserve">  </w:t>
      </w:r>
      <w:r>
        <w:rPr>
          <w:rFonts w:ascii="仿宋_GB2312" w:eastAsia="仿宋_GB2312" w:hint="eastAsia"/>
          <w:szCs w:val="32"/>
        </w:rPr>
        <w:t>为推进我市文化、体育、旅游事业高质量发展，进一步规范和加强市级文化体育旅游发展专项资金管理和使用，提高专项资金使用绩效，根据《中华人民共和国预算法》</w:t>
      </w:r>
      <w:r>
        <w:rPr>
          <w:rFonts w:eastAsia="仿宋" w:hint="eastAsia"/>
          <w:szCs w:val="32"/>
        </w:rPr>
        <w:t>《</w:t>
      </w:r>
      <w:r>
        <w:rPr>
          <w:rFonts w:eastAsia="仿宋"/>
          <w:szCs w:val="32"/>
        </w:rPr>
        <w:t>苏州市市级财政专项资金管理办法》</w:t>
      </w:r>
      <w:r>
        <w:rPr>
          <w:rFonts w:ascii="仿宋_GB2312" w:eastAsia="仿宋_GB2312" w:hint="eastAsia"/>
          <w:szCs w:val="32"/>
        </w:rPr>
        <w:t>等规定，结合我市文化体育旅游发展的工作实际，制定本办法。</w:t>
      </w:r>
    </w:p>
    <w:p w14:paraId="74BA0157" w14:textId="1A5AF006"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第二条</w:t>
      </w:r>
      <w:r>
        <w:rPr>
          <w:rFonts w:ascii="仿宋_GB2312" w:eastAsia="仿宋_GB2312" w:hint="eastAsia"/>
          <w:szCs w:val="32"/>
        </w:rPr>
        <w:t xml:space="preserve">  本办法所称的苏州市市级文化体育旅游发展专项资金（以下简称“专项资金”）是指经市政府批准设立，在市级财政专项资金中安排的并且纳入市级文化体育旅游行政部门预算，专项用于支持苏州市文</w:t>
      </w:r>
      <w:r w:rsidR="00601417">
        <w:rPr>
          <w:rFonts w:ascii="仿宋_GB2312" w:eastAsia="仿宋_GB2312" w:hint="eastAsia"/>
          <w:szCs w:val="32"/>
        </w:rPr>
        <w:t>体</w:t>
      </w:r>
      <w:r>
        <w:rPr>
          <w:rFonts w:ascii="仿宋_GB2312" w:eastAsia="仿宋_GB2312" w:hint="eastAsia"/>
          <w:szCs w:val="32"/>
        </w:rPr>
        <w:t>事业、文</w:t>
      </w:r>
      <w:r w:rsidR="00601417">
        <w:rPr>
          <w:rFonts w:ascii="仿宋_GB2312" w:eastAsia="仿宋_GB2312" w:hint="eastAsia"/>
          <w:szCs w:val="32"/>
        </w:rPr>
        <w:t>体</w:t>
      </w:r>
      <w:r>
        <w:rPr>
          <w:rFonts w:ascii="仿宋_GB2312" w:eastAsia="仿宋_GB2312" w:hint="eastAsia"/>
          <w:szCs w:val="32"/>
        </w:rPr>
        <w:t>产业和旅游业发展的专项资金。</w:t>
      </w:r>
    </w:p>
    <w:p w14:paraId="1ED24ED5" w14:textId="77777777"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第三条</w:t>
      </w:r>
      <w:r>
        <w:rPr>
          <w:rFonts w:ascii="仿宋_GB2312" w:eastAsia="仿宋_GB2312" w:hint="eastAsia"/>
          <w:szCs w:val="32"/>
        </w:rPr>
        <w:t xml:space="preserve">  专项资金的使用和管理适用于本办法。</w:t>
      </w:r>
    </w:p>
    <w:p w14:paraId="05270E56" w14:textId="3DA63835"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第四条</w:t>
      </w:r>
      <w:r>
        <w:rPr>
          <w:rFonts w:ascii="仿宋_GB2312" w:eastAsia="仿宋_GB2312" w:hint="eastAsia"/>
          <w:szCs w:val="32"/>
        </w:rPr>
        <w:t xml:space="preserve">  专项资金的使用和管理必须符合相关政策规定，遵循“突出重点、择优扶持、公正透明、规范运行、严格监管、绩效优先”的原则。</w:t>
      </w:r>
    </w:p>
    <w:p w14:paraId="465D9B42" w14:textId="77777777"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t>第二章  管理职责</w:t>
      </w:r>
    </w:p>
    <w:p w14:paraId="101A1EA7" w14:textId="6F9FB59F"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第五条</w:t>
      </w:r>
      <w:r>
        <w:rPr>
          <w:rFonts w:ascii="仿宋_GB2312" w:eastAsia="仿宋_GB2312" w:hint="eastAsia"/>
          <w:szCs w:val="32"/>
        </w:rPr>
        <w:t xml:space="preserve">  本专项资金由苏州市财政局（以下简称“市财政局”）、苏州市文化广电和旅游局（以下简称“市文广旅局”）、苏州市体育局（以下简称“市体育局”）共同负责管理，各县级市（区）财政部门、文化体育旅游行政部门、专项资金使用单位按职责分工做好专项资金管理和监督工作。</w:t>
      </w:r>
    </w:p>
    <w:p w14:paraId="5516A0D1" w14:textId="77777777"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lastRenderedPageBreak/>
        <w:t>第六条</w:t>
      </w:r>
      <w:r>
        <w:rPr>
          <w:rFonts w:ascii="仿宋_GB2312" w:eastAsia="仿宋_GB2312" w:hint="eastAsia"/>
          <w:szCs w:val="32"/>
        </w:rPr>
        <w:t xml:space="preserve">  市财政局应当履行下列管理职责：</w:t>
      </w:r>
    </w:p>
    <w:p w14:paraId="31CF3641" w14:textId="77777777" w:rsidR="00746584" w:rsidRDefault="00000000">
      <w:pPr>
        <w:spacing w:line="580" w:lineRule="exact"/>
        <w:ind w:firstLineChars="200" w:firstLine="624"/>
        <w:rPr>
          <w:rFonts w:ascii="仿宋_GB2312" w:eastAsia="仿宋_GB2312" w:hAnsi="仿宋" w:cs="仿宋" w:hint="eastAsia"/>
          <w:szCs w:val="32"/>
        </w:rPr>
      </w:pPr>
      <w:r>
        <w:rPr>
          <w:rFonts w:ascii="仿宋_GB2312" w:eastAsia="仿宋_GB2312" w:hint="eastAsia"/>
          <w:szCs w:val="32"/>
        </w:rPr>
        <w:t>（一）会同市文广旅局、市体育局制定专项资金管理办法；</w:t>
      </w:r>
      <w:r>
        <w:rPr>
          <w:rFonts w:ascii="仿宋_GB2312" w:eastAsia="仿宋_GB2312" w:hAnsi="仿宋" w:cs="仿宋"/>
          <w:szCs w:val="32"/>
        </w:rPr>
        <w:t xml:space="preserve"> </w:t>
      </w:r>
    </w:p>
    <w:p w14:paraId="60245BF3" w14:textId="5D0776C4"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（二）组织编制专项资金年度预算；</w:t>
      </w:r>
      <w:r>
        <w:rPr>
          <w:rFonts w:ascii="仿宋_GB2312" w:eastAsia="仿宋_GB2312" w:hAnsi="仿宋" w:cs="仿宋" w:hint="eastAsia"/>
          <w:szCs w:val="32"/>
        </w:rPr>
        <w:t>审核市文广旅局、市体育局按规定程序提交的专项资金预算；</w:t>
      </w:r>
    </w:p>
    <w:p w14:paraId="6DE853F0" w14:textId="58332BDE" w:rsidR="00746584" w:rsidRPr="00355846" w:rsidRDefault="00000000">
      <w:pPr>
        <w:spacing w:line="580" w:lineRule="exact"/>
        <w:ind w:firstLineChars="200" w:firstLine="624"/>
        <w:rPr>
          <w:rFonts w:ascii="仿宋" w:eastAsia="仿宋" w:hAnsi="仿宋" w:cs="仿宋" w:hint="eastAsia"/>
          <w:szCs w:val="32"/>
        </w:rPr>
      </w:pPr>
      <w:r>
        <w:rPr>
          <w:rFonts w:ascii="仿宋_GB2312" w:eastAsia="仿宋_GB2312" w:hint="eastAsia"/>
          <w:szCs w:val="32"/>
        </w:rPr>
        <w:t>（三）</w:t>
      </w:r>
      <w:r>
        <w:rPr>
          <w:rFonts w:ascii="仿宋_GB2312" w:eastAsia="仿宋_GB2312" w:hAnsi="仿宋" w:cs="仿宋" w:hint="eastAsia"/>
          <w:szCs w:val="32"/>
        </w:rPr>
        <w:t>对市文广旅局及市体育局提交的资金下达方案，审核</w:t>
      </w:r>
      <w:r>
        <w:rPr>
          <w:rFonts w:ascii="仿宋" w:eastAsia="仿宋" w:hAnsi="仿宋" w:cs="仿宋" w:hint="eastAsia"/>
          <w:szCs w:val="32"/>
        </w:rPr>
        <w:t>是否遵守预算管理要求并履行“三重一大”等内控管理程序，按照国库支付等管理规定拨付资金；</w:t>
      </w:r>
    </w:p>
    <w:p w14:paraId="0DCDA1F1" w14:textId="3E26DAB6" w:rsidR="00746584" w:rsidRDefault="00000000">
      <w:pPr>
        <w:spacing w:line="580" w:lineRule="exact"/>
        <w:ind w:firstLineChars="200" w:firstLine="624"/>
        <w:rPr>
          <w:rFonts w:ascii="仿宋_GB2312" w:eastAsia="仿宋_GB2312" w:hAnsi="仿宋" w:cs="仿宋" w:hint="eastAsia"/>
          <w:szCs w:val="32"/>
        </w:rPr>
      </w:pPr>
      <w:r>
        <w:rPr>
          <w:rFonts w:ascii="仿宋_GB2312" w:eastAsia="仿宋_GB2312" w:hint="eastAsia"/>
          <w:szCs w:val="32"/>
        </w:rPr>
        <w:t>（四）</w:t>
      </w:r>
      <w:r>
        <w:rPr>
          <w:rFonts w:ascii="仿宋_GB2312" w:eastAsia="仿宋_GB2312" w:hAnsi="仿宋" w:cs="仿宋" w:hint="eastAsia"/>
          <w:szCs w:val="32"/>
        </w:rPr>
        <w:t>监督指导专项资金预算绩效管理，结合预算管理工作做好相关绩效审核工作，适时对专项资金</w:t>
      </w:r>
      <w:r>
        <w:rPr>
          <w:rFonts w:eastAsia="仿宋" w:hint="eastAsia"/>
          <w:szCs w:val="32"/>
        </w:rPr>
        <w:t>开展绩效重点评价；</w:t>
      </w:r>
    </w:p>
    <w:p w14:paraId="6EB7F200" w14:textId="1F7964A5" w:rsidR="00746584" w:rsidRDefault="00000000" w:rsidP="00355846">
      <w:pPr>
        <w:spacing w:line="580" w:lineRule="exact"/>
        <w:rPr>
          <w:rFonts w:ascii="仿宋_GB2312" w:eastAsia="仿宋_GB2312"/>
          <w:szCs w:val="32"/>
        </w:rPr>
      </w:pPr>
      <w:r>
        <w:rPr>
          <w:rFonts w:ascii="仿宋_GB2312" w:eastAsia="仿宋_GB2312" w:hint="eastAsia"/>
          <w:szCs w:val="32"/>
        </w:rPr>
        <w:t xml:space="preserve">    （五）法律、法规、规章规定的其他职责。</w:t>
      </w:r>
    </w:p>
    <w:p w14:paraId="21CBDA18" w14:textId="77777777"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 xml:space="preserve">第七条 </w:t>
      </w:r>
      <w:r>
        <w:rPr>
          <w:rFonts w:ascii="仿宋_GB2312" w:eastAsia="仿宋_GB2312" w:hint="eastAsia"/>
          <w:szCs w:val="32"/>
        </w:rPr>
        <w:t xml:space="preserve"> 市文广旅局、市体育局应当履行下列管理职责：</w:t>
      </w:r>
    </w:p>
    <w:p w14:paraId="014552D9" w14:textId="546854A1"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（一）参与制定专项资金管理办法，制定和健全专项资金项目管理办法；</w:t>
      </w:r>
    </w:p>
    <w:p w14:paraId="247A9A5F" w14:textId="5AA5D3D6" w:rsidR="00746584" w:rsidRPr="00355846" w:rsidRDefault="00000000">
      <w:pPr>
        <w:spacing w:line="580" w:lineRule="exact"/>
        <w:ind w:firstLineChars="200" w:firstLine="624"/>
        <w:rPr>
          <w:rFonts w:ascii="仿宋_GB2312" w:eastAsia="仿宋_GB2312" w:hAnsi="仿宋" w:cs="仿宋" w:hint="eastAsia"/>
          <w:szCs w:val="32"/>
        </w:rPr>
      </w:pPr>
      <w:r>
        <w:rPr>
          <w:rFonts w:ascii="仿宋_GB2312" w:eastAsia="仿宋_GB2312" w:hint="eastAsia"/>
          <w:szCs w:val="32"/>
        </w:rPr>
        <w:t>（二）编制专项资金年度预算，</w:t>
      </w:r>
      <w:r>
        <w:rPr>
          <w:rFonts w:ascii="仿宋_GB2312" w:eastAsia="仿宋_GB2312" w:hAnsi="仿宋" w:cs="仿宋" w:hint="eastAsia"/>
          <w:szCs w:val="32"/>
        </w:rPr>
        <w:t>根据年度预算批复做好专项资金预算执行，并对执行结果负责；</w:t>
      </w:r>
    </w:p>
    <w:p w14:paraId="72748ED0" w14:textId="7B7B6B88"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（三）制定并发布专项资金项目申报指南（通知），组织开展专项资金项目申报，受理相关单位的项目申请，审核项目的真实性和项目申报材料的完整性，对项目申报信息进行信用审查，按规定程序做好项目申报</w:t>
      </w:r>
      <w:r w:rsidRPr="00177154">
        <w:rPr>
          <w:rFonts w:ascii="仿宋_GB2312" w:eastAsia="仿宋_GB2312" w:hint="eastAsia"/>
          <w:szCs w:val="32"/>
        </w:rPr>
        <w:t>、中期检查、项目验收等全流程项目管理工作；</w:t>
      </w:r>
    </w:p>
    <w:p w14:paraId="7C97C642" w14:textId="4FA7C867"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（四）落实预算绩效管理主体责任，负责本部门专项资金全过程预算绩效管理，按规定实施项目绩效管理工作；</w:t>
      </w:r>
    </w:p>
    <w:p w14:paraId="3D67CCE6" w14:textId="52B29E92"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（五）对专项资金进行财务管理和专项核算，监督专项资金支出项目的实施情况，按规定向市财政局报送专项资金使用</w:t>
      </w:r>
      <w:r>
        <w:rPr>
          <w:rFonts w:ascii="仿宋_GB2312" w:eastAsia="仿宋_GB2312" w:hint="eastAsia"/>
          <w:szCs w:val="32"/>
        </w:rPr>
        <w:lastRenderedPageBreak/>
        <w:t>情况，并对执行情况进行自查和自评；</w:t>
      </w:r>
    </w:p>
    <w:p w14:paraId="705FECBB" w14:textId="77777777"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（六）</w:t>
      </w:r>
      <w:r>
        <w:t>除涉及保密要求或重大敏感事项不予公开的</w:t>
      </w:r>
      <w:r>
        <w:rPr>
          <w:rFonts w:hint="eastAsia"/>
        </w:rPr>
        <w:t>，</w:t>
      </w:r>
      <w:r>
        <w:rPr>
          <w:rFonts w:ascii="仿宋_GB2312" w:eastAsia="仿宋_GB2312" w:hAnsi="仿宋" w:cs="仿宋" w:hint="eastAsia"/>
          <w:szCs w:val="32"/>
        </w:rPr>
        <w:t>按政府信息公开要求进行专项资金信息公开工作；</w:t>
      </w:r>
    </w:p>
    <w:p w14:paraId="522C6DFE" w14:textId="0B6BF133"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（七）负责专项资金项目执行期届满或者被撤销后的相关管理工作</w:t>
      </w:r>
      <w:r>
        <w:rPr>
          <w:rFonts w:ascii="仿宋_GB2312" w:eastAsia="仿宋_GB2312" w:hAnsi="仿宋" w:cs="仿宋" w:hint="eastAsia"/>
          <w:szCs w:val="32"/>
        </w:rPr>
        <w:t>及后续资金管理</w:t>
      </w:r>
      <w:r>
        <w:rPr>
          <w:rFonts w:ascii="仿宋_GB2312" w:eastAsia="仿宋_GB2312" w:hint="eastAsia"/>
          <w:szCs w:val="32"/>
        </w:rPr>
        <w:t>；</w:t>
      </w:r>
      <w:r>
        <w:rPr>
          <w:rFonts w:ascii="仿宋_GB2312" w:eastAsia="仿宋_GB2312"/>
          <w:szCs w:val="32"/>
        </w:rPr>
        <w:t xml:space="preserve"> </w:t>
      </w:r>
    </w:p>
    <w:p w14:paraId="3108514D" w14:textId="6D8A5067"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（八）法律、法规、规章规定的其他职责。</w:t>
      </w:r>
    </w:p>
    <w:p w14:paraId="2723C832" w14:textId="7C3FA10F"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第八条</w:t>
      </w:r>
      <w:r>
        <w:rPr>
          <w:rFonts w:ascii="仿宋_GB2312" w:eastAsia="仿宋_GB2312" w:hint="eastAsia"/>
          <w:szCs w:val="32"/>
        </w:rPr>
        <w:t xml:space="preserve">  县级市（区）财政部门的管理职责：</w:t>
      </w:r>
    </w:p>
    <w:p w14:paraId="25C4570D" w14:textId="3012B78F"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（一）按规定配合县级市（区）文化体育旅游部门及时拨付下达专项资金，监督管理预算执行</w:t>
      </w:r>
      <w:r>
        <w:rPr>
          <w:rFonts w:ascii="仿宋_GB2312" w:eastAsia="仿宋_GB2312"/>
          <w:szCs w:val="32"/>
        </w:rPr>
        <w:t xml:space="preserve"> </w:t>
      </w:r>
      <w:r>
        <w:rPr>
          <w:rFonts w:ascii="仿宋_GB2312" w:eastAsia="仿宋_GB2312" w:hint="eastAsia"/>
          <w:szCs w:val="32"/>
        </w:rPr>
        <w:t>；</w:t>
      </w:r>
    </w:p>
    <w:p w14:paraId="0554B914" w14:textId="3A7A9F26"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（二）法律、法规、规章规定的其他职责。</w:t>
      </w:r>
    </w:p>
    <w:p w14:paraId="1E4CF754" w14:textId="44955CF5"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第九条</w:t>
      </w:r>
      <w:r>
        <w:rPr>
          <w:rFonts w:ascii="仿宋_GB2312" w:eastAsia="仿宋_GB2312" w:hint="eastAsia"/>
          <w:szCs w:val="32"/>
        </w:rPr>
        <w:t xml:space="preserve">  各县级市（区）文化体育旅游行政部门的管理职责：</w:t>
      </w:r>
    </w:p>
    <w:p w14:paraId="09B91ACD" w14:textId="1A71F420"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（一）根据市级年度专项资金项目申报指南和相关规定，组织项目申报，负责审核项目的必要性、可行性、有效性和项目材料的真实性、完整性；</w:t>
      </w:r>
    </w:p>
    <w:p w14:paraId="11D818BB" w14:textId="5CDCCBEB" w:rsidR="00746584" w:rsidRDefault="00000000">
      <w:pPr>
        <w:spacing w:line="580" w:lineRule="exact"/>
        <w:ind w:firstLineChars="200" w:firstLine="624"/>
        <w:rPr>
          <w:rFonts w:ascii="仿宋_GB2312" w:eastAsia="仿宋_GB2312" w:hAnsi="仿宋" w:cs="仿宋" w:hint="eastAsia"/>
          <w:szCs w:val="32"/>
        </w:rPr>
      </w:pPr>
      <w:r>
        <w:rPr>
          <w:rFonts w:ascii="仿宋_GB2312" w:eastAsia="仿宋_GB2312" w:hint="eastAsia"/>
          <w:szCs w:val="32"/>
        </w:rPr>
        <w:t>（二）</w:t>
      </w:r>
      <w:r>
        <w:rPr>
          <w:rFonts w:ascii="仿宋_GB2312" w:eastAsia="仿宋_GB2312" w:hAnsi="仿宋" w:cs="仿宋" w:hint="eastAsia"/>
          <w:szCs w:val="32"/>
        </w:rPr>
        <w:t>协助或受市文广旅局、市体育局委托，监督项目实施单位按批复执行项目，强化项目阶段性检查、验收等全流程项目管理工作；</w:t>
      </w:r>
    </w:p>
    <w:p w14:paraId="1A555C7D" w14:textId="003FA2CA"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（三）</w:t>
      </w:r>
      <w:r>
        <w:rPr>
          <w:rFonts w:ascii="仿宋_GB2312" w:eastAsia="仿宋_GB2312" w:hAnsi="仿宋" w:cs="仿宋" w:hint="eastAsia"/>
          <w:szCs w:val="32"/>
        </w:rPr>
        <w:t>按照专项资金管理要求做好预算执行和绩效评价等工作，</w:t>
      </w:r>
      <w:r>
        <w:rPr>
          <w:rFonts w:ascii="仿宋_GB2312" w:eastAsia="仿宋_GB2312" w:hint="eastAsia"/>
          <w:szCs w:val="32"/>
        </w:rPr>
        <w:t>并按规定向同级财政部门和市文广旅局、市体育局报送专项资金使用情况及项目执行情况等资料；</w:t>
      </w:r>
    </w:p>
    <w:p w14:paraId="78F86471" w14:textId="66DEFFF0"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（四）法律、法规、规章规定的其他职责。</w:t>
      </w:r>
    </w:p>
    <w:p w14:paraId="6C3229ED" w14:textId="77777777"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第十条</w:t>
      </w:r>
      <w:r>
        <w:rPr>
          <w:rFonts w:ascii="仿宋_GB2312" w:eastAsia="仿宋_GB2312" w:hint="eastAsia"/>
          <w:szCs w:val="32"/>
        </w:rPr>
        <w:t xml:space="preserve">  专项资金使用单位负责项目具体实施，并承担以下责任和义务：</w:t>
      </w:r>
    </w:p>
    <w:p w14:paraId="5B7F5212" w14:textId="1DF39479"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lastRenderedPageBreak/>
        <w:t>（一）根据专项资金项目申报指南</w:t>
      </w:r>
      <w:r w:rsidR="0064700E" w:rsidRPr="00392B51">
        <w:rPr>
          <w:rFonts w:ascii="仿宋_GB2312" w:eastAsia="仿宋_GB2312" w:hint="eastAsia"/>
          <w:szCs w:val="32"/>
        </w:rPr>
        <w:t>（通知）</w:t>
      </w:r>
      <w:r>
        <w:rPr>
          <w:rFonts w:ascii="仿宋_GB2312" w:eastAsia="仿宋_GB2312" w:hint="eastAsia"/>
          <w:szCs w:val="32"/>
        </w:rPr>
        <w:t>和相关规定申报项目，</w:t>
      </w:r>
      <w:r>
        <w:rPr>
          <w:rFonts w:ascii="仿宋_GB2312" w:eastAsia="仿宋_GB2312" w:hAnsi="仿宋" w:cs="仿宋" w:hint="eastAsia"/>
          <w:szCs w:val="32"/>
        </w:rPr>
        <w:t>落实申报信用承诺制，确保各环节提供资料的真实性、有效性、合法性、完整性</w:t>
      </w:r>
      <w:r>
        <w:rPr>
          <w:rFonts w:ascii="仿宋_GB2312" w:eastAsia="仿宋_GB2312" w:hint="eastAsia"/>
          <w:szCs w:val="32"/>
        </w:rPr>
        <w:t>；</w:t>
      </w:r>
    </w:p>
    <w:p w14:paraId="3E7C68D0" w14:textId="635CBFE3"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（二）组织项目实施，</w:t>
      </w:r>
      <w:r>
        <w:rPr>
          <w:rFonts w:ascii="仿宋_GB2312" w:eastAsia="仿宋_GB2312" w:hAnsi="仿宋" w:cs="仿宋" w:hint="eastAsia"/>
          <w:szCs w:val="32"/>
        </w:rPr>
        <w:t>在实施过程中切实履行主体责任，严格执行国家有关财经法规和财务制度，规范专项资金使用，按规定做好项目会计核算；</w:t>
      </w:r>
    </w:p>
    <w:p w14:paraId="0042BD24" w14:textId="09FDF79F"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（三）项目实施完成后，向文化体育旅游行政部门提交项目验收申请，自觉接受相关部门对资助项目的考核验收、监督检查、资金清算、绩效评价等工作；</w:t>
      </w:r>
    </w:p>
    <w:p w14:paraId="1B5EC561" w14:textId="6F11435C"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（五）落实市级文化体育旅游行政部门、市财政局的其他相关工作要求；</w:t>
      </w:r>
    </w:p>
    <w:p w14:paraId="682AC887" w14:textId="2EE4F5ED" w:rsidR="00746584" w:rsidRDefault="00000000">
      <w:pPr>
        <w:spacing w:line="580" w:lineRule="exact"/>
        <w:ind w:firstLineChars="200" w:firstLine="624"/>
        <w:rPr>
          <w:rFonts w:ascii="仿宋_GB2312" w:eastAsia="仿宋_GB2312"/>
          <w:szCs w:val="32"/>
        </w:rPr>
      </w:pPr>
      <w:r>
        <w:rPr>
          <w:rFonts w:ascii="仿宋_GB2312" w:eastAsia="仿宋_GB2312" w:hint="eastAsia"/>
          <w:szCs w:val="32"/>
        </w:rPr>
        <w:t>（六）法律、法规、规章规定的其他职责。</w:t>
      </w:r>
    </w:p>
    <w:p w14:paraId="4C5BC87F" w14:textId="77777777"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t>第三章  支持范围和方式</w:t>
      </w:r>
    </w:p>
    <w:p w14:paraId="782787BA" w14:textId="4CDD29E3"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第十一条</w:t>
      </w:r>
      <w:r>
        <w:rPr>
          <w:rFonts w:ascii="仿宋_GB2312" w:eastAsia="仿宋_GB2312" w:hint="eastAsia"/>
          <w:szCs w:val="32"/>
        </w:rPr>
        <w:t xml:space="preserve">  专项资金实行项目化管理、类别化支持，资金支持方式主要包括</w:t>
      </w:r>
      <w:r>
        <w:rPr>
          <w:rFonts w:ascii="仿宋_GB2312" w:eastAsia="仿宋_GB2312" w:hAnsi="仿宋" w:cs="仿宋" w:hint="eastAsia"/>
          <w:szCs w:val="32"/>
        </w:rPr>
        <w:t>项目补助、以奖代补</w:t>
      </w:r>
      <w:r>
        <w:rPr>
          <w:rFonts w:ascii="仿宋_GB2312" w:eastAsia="仿宋_GB2312" w:hint="eastAsia"/>
          <w:szCs w:val="32"/>
        </w:rPr>
        <w:t>、贷款贴息等，并根据项目实施进度和管理需要，可采取分年度拨款方式。</w:t>
      </w:r>
    </w:p>
    <w:p w14:paraId="1F8ED160" w14:textId="292F8C84"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第十二条</w:t>
      </w:r>
      <w:r>
        <w:rPr>
          <w:rFonts w:ascii="仿宋_GB2312" w:eastAsia="仿宋_GB2312" w:hint="eastAsia"/>
          <w:szCs w:val="32"/>
        </w:rPr>
        <w:t xml:space="preserve">  市文化体育旅游行政部门根据上级有关规划、政策和工作措施要求，结合部门职责分工，确定专项资金重点扶持范围，主要包括</w:t>
      </w:r>
      <w:r w:rsidR="00DC45B9">
        <w:rPr>
          <w:rFonts w:ascii="仿宋_GB2312" w:eastAsia="仿宋_GB2312" w:hint="eastAsia"/>
          <w:szCs w:val="32"/>
        </w:rPr>
        <w:t>文体事业、文体产业</w:t>
      </w:r>
      <w:r>
        <w:rPr>
          <w:rFonts w:ascii="仿宋_GB2312" w:eastAsia="仿宋_GB2312" w:hint="eastAsia"/>
          <w:szCs w:val="32"/>
        </w:rPr>
        <w:t>和旅游业发展，以及市委、市政府部署的重点工作。</w:t>
      </w:r>
    </w:p>
    <w:p w14:paraId="45030B71" w14:textId="77777777"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t>第四章  使用与执行</w:t>
      </w:r>
    </w:p>
    <w:p w14:paraId="24493924" w14:textId="37C68083" w:rsidR="00761E2F" w:rsidRDefault="00000000" w:rsidP="00761E2F">
      <w:pPr>
        <w:spacing w:line="580" w:lineRule="exact"/>
        <w:ind w:firstLineChars="200" w:firstLine="586"/>
        <w:rPr>
          <w:rFonts w:ascii="仿宋" w:eastAsia="仿宋" w:hAnsi="仿宋" w:cs="仿宋" w:hint="eastAsia"/>
          <w:szCs w:val="32"/>
        </w:rPr>
      </w:pPr>
      <w:r>
        <w:rPr>
          <w:rFonts w:ascii="仿宋" w:eastAsia="仿宋" w:hAnsi="仿宋" w:hint="eastAsia"/>
          <w:b/>
          <w:sz w:val="30"/>
          <w:szCs w:val="30"/>
        </w:rPr>
        <w:t>第十三条</w:t>
      </w:r>
      <w:r>
        <w:rPr>
          <w:rFonts w:ascii="仿宋_GB2312" w:eastAsia="仿宋_GB2312" w:hint="eastAsia"/>
          <w:szCs w:val="32"/>
        </w:rPr>
        <w:t xml:space="preserve">  专项资金纳入年度预算管理。市文广旅局及市体育局严格落实预算管理主体责任，根据年度重点任务各自提出资金预算方案，预算编制由市文广旅局扎口</w:t>
      </w:r>
      <w:r w:rsidR="00761E2F">
        <w:rPr>
          <w:rFonts w:ascii="仿宋_GB2312" w:eastAsia="仿宋_GB2312" w:hint="eastAsia"/>
          <w:szCs w:val="32"/>
        </w:rPr>
        <w:t>。市文广旅局及</w:t>
      </w:r>
      <w:r w:rsidR="00761E2F">
        <w:rPr>
          <w:rFonts w:ascii="仿宋_GB2312" w:eastAsia="仿宋_GB2312" w:hint="eastAsia"/>
          <w:szCs w:val="32"/>
        </w:rPr>
        <w:lastRenderedPageBreak/>
        <w:t>市体育局</w:t>
      </w:r>
      <w:r w:rsidR="00761E2F" w:rsidRPr="00761E2F">
        <w:rPr>
          <w:rFonts w:ascii="仿宋_GB2312" w:eastAsia="仿宋_GB2312" w:hint="eastAsia"/>
          <w:szCs w:val="32"/>
        </w:rPr>
        <w:t>在年度预算批复后，</w:t>
      </w:r>
      <w:r w:rsidR="00612993">
        <w:rPr>
          <w:rFonts w:ascii="仿宋_GB2312" w:eastAsia="仿宋_GB2312" w:hint="eastAsia"/>
          <w:szCs w:val="32"/>
        </w:rPr>
        <w:t>各自</w:t>
      </w:r>
      <w:r w:rsidR="00761E2F" w:rsidRPr="00761E2F">
        <w:rPr>
          <w:rFonts w:ascii="仿宋_GB2312" w:eastAsia="仿宋_GB2312" w:hint="eastAsia"/>
          <w:szCs w:val="32"/>
        </w:rPr>
        <w:t>提出专项资金分配建议；</w:t>
      </w:r>
      <w:r w:rsidR="00761E2F">
        <w:rPr>
          <w:rFonts w:ascii="仿宋_GB2312" w:eastAsia="仿宋_GB2312" w:hint="eastAsia"/>
          <w:szCs w:val="32"/>
        </w:rPr>
        <w:t>市财政局审核</w:t>
      </w:r>
      <w:r w:rsidR="00761E2F" w:rsidRPr="00761E2F">
        <w:rPr>
          <w:rFonts w:ascii="仿宋_GB2312" w:eastAsia="仿宋_GB2312" w:hint="eastAsia"/>
          <w:szCs w:val="32"/>
        </w:rPr>
        <w:t>资金分配建议</w:t>
      </w:r>
      <w:r w:rsidR="00761E2F">
        <w:rPr>
          <w:rFonts w:ascii="仿宋_GB2312" w:eastAsia="仿宋_GB2312" w:hint="eastAsia"/>
          <w:szCs w:val="32"/>
        </w:rPr>
        <w:t>是否</w:t>
      </w:r>
      <w:r w:rsidR="006A45E5">
        <w:rPr>
          <w:rFonts w:ascii="仿宋" w:eastAsia="仿宋" w:hAnsi="仿宋" w:cs="仿宋" w:hint="eastAsia"/>
          <w:szCs w:val="32"/>
        </w:rPr>
        <w:t>遵守预算管理要求并履行“三重一大”等内控管理程序后，会同市文广旅局及市体育局下达专项资金。</w:t>
      </w:r>
    </w:p>
    <w:p w14:paraId="06864CBC" w14:textId="7BCEDA29" w:rsidR="00746584" w:rsidRDefault="00000000" w:rsidP="006A45E5">
      <w:pPr>
        <w:spacing w:line="580" w:lineRule="exact"/>
        <w:ind w:firstLineChars="200" w:firstLine="586"/>
        <w:rPr>
          <w:rFonts w:ascii="仿宋_GB2312" w:eastAsia="仿宋_GB2312"/>
          <w:szCs w:val="32"/>
        </w:rPr>
      </w:pPr>
      <w:r>
        <w:rPr>
          <w:rFonts w:ascii="仿宋" w:eastAsia="仿宋" w:hAnsi="仿宋" w:hint="eastAsia"/>
          <w:b/>
          <w:sz w:val="30"/>
          <w:szCs w:val="30"/>
        </w:rPr>
        <w:t>第十四条</w:t>
      </w:r>
      <w:r>
        <w:rPr>
          <w:rFonts w:ascii="仿宋_GB2312" w:eastAsia="仿宋_GB2312" w:hint="eastAsia"/>
          <w:szCs w:val="32"/>
        </w:rPr>
        <w:t xml:space="preserve">  </w:t>
      </w:r>
      <w:r w:rsidR="006A45E5">
        <w:rPr>
          <w:rFonts w:ascii="仿宋_GB2312" w:eastAsia="仿宋_GB2312" w:hint="eastAsia"/>
          <w:szCs w:val="32"/>
        </w:rPr>
        <w:t>预算执行由资金使用部门各自负责组织实施，</w:t>
      </w:r>
      <w:r>
        <w:rPr>
          <w:rFonts w:ascii="仿宋_GB2312" w:eastAsia="仿宋_GB2312" w:hint="eastAsia"/>
          <w:szCs w:val="32"/>
        </w:rPr>
        <w:t>专项资金预算下达后，原则上不得调整。因</w:t>
      </w:r>
      <w:r>
        <w:rPr>
          <w:rFonts w:ascii="仿宋_GB2312" w:eastAsia="仿宋_GB2312" w:hAnsi="仿宋" w:cs="仿宋" w:hint="eastAsia"/>
          <w:szCs w:val="32"/>
        </w:rPr>
        <w:t>国家政策、</w:t>
      </w:r>
      <w:r>
        <w:rPr>
          <w:rFonts w:eastAsia="仿宋" w:hint="eastAsia"/>
          <w:szCs w:val="32"/>
        </w:rPr>
        <w:t>市委市政府决策等原因</w:t>
      </w:r>
      <w:r>
        <w:rPr>
          <w:rFonts w:ascii="仿宋_GB2312" w:eastAsia="仿宋_GB2312" w:hint="eastAsia"/>
          <w:szCs w:val="32"/>
        </w:rPr>
        <w:t>确需调整预算的，根据职责分工，</w:t>
      </w:r>
      <w:r w:rsidR="00DC45B9">
        <w:rPr>
          <w:rFonts w:ascii="仿宋_GB2312" w:eastAsia="仿宋_GB2312" w:hint="eastAsia"/>
          <w:szCs w:val="32"/>
        </w:rPr>
        <w:t>应</w:t>
      </w:r>
      <w:r>
        <w:rPr>
          <w:rFonts w:ascii="仿宋_GB2312" w:eastAsia="仿宋_GB2312" w:hint="eastAsia"/>
          <w:szCs w:val="32"/>
        </w:rPr>
        <w:t>由市文广旅局或市体育局提出申请，并按规定办理预算调整审批手续。</w:t>
      </w:r>
    </w:p>
    <w:p w14:paraId="3E5A8CB8" w14:textId="110A6CA3"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第十五条</w:t>
      </w:r>
      <w:r>
        <w:rPr>
          <w:rFonts w:ascii="仿宋_GB2312" w:eastAsia="仿宋_GB2312" w:hint="eastAsia"/>
          <w:szCs w:val="32"/>
        </w:rPr>
        <w:t xml:space="preserve">  市文广旅局、市体育局按照职责分工，对申报项目信用、内容、范围、条件等进行实质性审查</w:t>
      </w:r>
      <w:r>
        <w:rPr>
          <w:rFonts w:ascii="仿宋_GB2312" w:eastAsia="仿宋_GB2312" w:hAnsi="仿宋" w:cs="仿宋" w:hint="eastAsia"/>
          <w:szCs w:val="32"/>
        </w:rPr>
        <w:t>，对符合申报条件的项目组织</w:t>
      </w:r>
      <w:r>
        <w:rPr>
          <w:rFonts w:ascii="仿宋_GB2312" w:eastAsia="仿宋_GB2312" w:hint="eastAsia"/>
          <w:szCs w:val="32"/>
        </w:rPr>
        <w:t>评审，评审结果应通过官方网站等媒介向社会公示。</w:t>
      </w:r>
    </w:p>
    <w:p w14:paraId="1528C463" w14:textId="57F653FF" w:rsidR="00746584" w:rsidRDefault="00000000">
      <w:pPr>
        <w:tabs>
          <w:tab w:val="left" w:pos="1582"/>
        </w:tabs>
        <w:spacing w:line="500" w:lineRule="exact"/>
        <w:ind w:firstLineChars="200" w:firstLine="586"/>
        <w:rPr>
          <w:rFonts w:ascii="仿宋_GB2312" w:eastAsia="仿宋_GB2312" w:hAnsi="仿宋" w:cs="仿宋" w:hint="eastAsia"/>
          <w:szCs w:val="32"/>
        </w:rPr>
      </w:pPr>
      <w:r>
        <w:rPr>
          <w:rFonts w:ascii="仿宋" w:eastAsia="仿宋" w:hAnsi="仿宋" w:hint="eastAsia"/>
          <w:b/>
          <w:sz w:val="30"/>
          <w:szCs w:val="30"/>
        </w:rPr>
        <w:t>第十六条</w:t>
      </w:r>
      <w:r>
        <w:rPr>
          <w:rFonts w:ascii="仿宋_GB2312" w:eastAsia="仿宋_GB2312" w:hint="eastAsia"/>
          <w:szCs w:val="32"/>
        </w:rPr>
        <w:t xml:space="preserve">  评审结果经公示无异议，</w:t>
      </w:r>
      <w:r>
        <w:rPr>
          <w:rFonts w:ascii="仿宋_GB2312" w:eastAsia="仿宋_GB2312" w:hAnsi="仿宋" w:cs="仿宋" w:hint="eastAsia"/>
          <w:szCs w:val="32"/>
        </w:rPr>
        <w:t>市</w:t>
      </w:r>
      <w:r>
        <w:rPr>
          <w:rFonts w:ascii="仿宋_GB2312" w:eastAsia="仿宋_GB2312" w:hint="eastAsia"/>
          <w:szCs w:val="32"/>
        </w:rPr>
        <w:t>文广旅局、市体育局</w:t>
      </w:r>
      <w:r w:rsidRPr="00355846">
        <w:rPr>
          <w:rFonts w:ascii="仿宋_GB2312" w:eastAsia="仿宋_GB2312" w:hint="eastAsia"/>
          <w:szCs w:val="32"/>
        </w:rPr>
        <w:t>明确立项后，</w:t>
      </w:r>
      <w:r>
        <w:rPr>
          <w:rFonts w:ascii="仿宋_GB2312" w:eastAsia="仿宋_GB2312" w:hAnsi="仿宋" w:cs="仿宋" w:hint="eastAsia"/>
          <w:szCs w:val="32"/>
        </w:rPr>
        <w:t>向市财政局</w:t>
      </w:r>
      <w:r>
        <w:rPr>
          <w:rFonts w:ascii="仿宋" w:eastAsia="仿宋" w:hAnsi="仿宋" w:cs="仿宋" w:hint="eastAsia"/>
          <w:szCs w:val="32"/>
        </w:rPr>
        <w:t>提交用款计划，同步报送</w:t>
      </w:r>
      <w:r>
        <w:rPr>
          <w:rFonts w:ascii="仿宋_GB2312" w:eastAsia="仿宋_GB2312" w:hAnsi="仿宋" w:cs="仿宋" w:hint="eastAsia"/>
          <w:szCs w:val="32"/>
        </w:rPr>
        <w:t>专项资金分配下达会签文件联系单，市财政局按照国库支付管理有关制度下达资金。</w:t>
      </w:r>
    </w:p>
    <w:p w14:paraId="3AB13A7D" w14:textId="157F9B67"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第十七条</w:t>
      </w:r>
      <w:r>
        <w:rPr>
          <w:rFonts w:ascii="仿宋_GB2312" w:eastAsia="仿宋_GB2312" w:hint="eastAsia"/>
          <w:szCs w:val="32"/>
        </w:rPr>
        <w:t xml:space="preserve">  未按照规定及时分配下达的专项资金，市财政局按照规定可以调整用途、</w:t>
      </w:r>
      <w:r>
        <w:rPr>
          <w:rFonts w:ascii="仿宋_GB2312" w:eastAsia="仿宋_GB2312" w:hAnsi="仿宋" w:cs="仿宋" w:hint="eastAsia"/>
          <w:szCs w:val="32"/>
        </w:rPr>
        <w:t>统筹使用或</w:t>
      </w:r>
      <w:r>
        <w:rPr>
          <w:rFonts w:ascii="仿宋_GB2312" w:eastAsia="仿宋_GB2312" w:hint="eastAsia"/>
          <w:szCs w:val="32"/>
        </w:rPr>
        <w:t>收回资金等方式，</w:t>
      </w:r>
      <w:r>
        <w:rPr>
          <w:rFonts w:ascii="仿宋_GB2312" w:eastAsia="仿宋_GB2312" w:hAnsi="仿宋" w:cs="仿宋" w:hint="eastAsia"/>
          <w:szCs w:val="32"/>
        </w:rPr>
        <w:t>以保障资金安全，</w:t>
      </w:r>
      <w:r>
        <w:rPr>
          <w:rFonts w:ascii="仿宋_GB2312" w:eastAsia="仿宋_GB2312" w:hint="eastAsia"/>
          <w:szCs w:val="32"/>
        </w:rPr>
        <w:t>以提高资金使用效益。</w:t>
      </w:r>
    </w:p>
    <w:p w14:paraId="58ABD3A9" w14:textId="73C5996B"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第十八条</w:t>
      </w:r>
      <w:r>
        <w:rPr>
          <w:rFonts w:ascii="仿宋_GB2312" w:eastAsia="仿宋_GB2312" w:hint="eastAsia"/>
          <w:szCs w:val="32"/>
        </w:rPr>
        <w:t xml:space="preserve">  专项资金项目中，涉及政府投资的，按照政府投资项目管理的相关规定执行；涉及基本建设的，按照基本建设财务管理规定执行；涉及政府采购的，按照政府采购管理规定执行。</w:t>
      </w:r>
    </w:p>
    <w:p w14:paraId="52E3F1E8" w14:textId="78FF956B"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第十九条</w:t>
      </w:r>
      <w:r>
        <w:rPr>
          <w:rFonts w:ascii="仿宋_GB2312" w:eastAsia="仿宋_GB2312" w:hint="eastAsia"/>
          <w:szCs w:val="32"/>
        </w:rPr>
        <w:t xml:space="preserve">  使用专项资金形成国有资产的，应当按照国有</w:t>
      </w:r>
      <w:r>
        <w:rPr>
          <w:rFonts w:ascii="仿宋_GB2312" w:eastAsia="仿宋_GB2312" w:hint="eastAsia"/>
          <w:szCs w:val="32"/>
        </w:rPr>
        <w:lastRenderedPageBreak/>
        <w:t>资产相关管理规定执行。</w:t>
      </w:r>
    </w:p>
    <w:p w14:paraId="0DC42042" w14:textId="06E8423F"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t>第五章绩效管理</w:t>
      </w:r>
      <w:r w:rsidR="005027D2">
        <w:rPr>
          <w:rFonts w:ascii="黑体" w:eastAsia="黑体" w:hAnsi="黑体" w:hint="eastAsia"/>
          <w:bCs/>
          <w:szCs w:val="32"/>
        </w:rPr>
        <w:t>和监督检查</w:t>
      </w:r>
    </w:p>
    <w:p w14:paraId="28D67CDF" w14:textId="174224A9" w:rsidR="00612993" w:rsidRDefault="00000000" w:rsidP="00612993">
      <w:pPr>
        <w:spacing w:line="580" w:lineRule="exact"/>
        <w:ind w:firstLineChars="200" w:firstLine="586"/>
        <w:rPr>
          <w:rFonts w:ascii="仿宋_GB2312" w:eastAsia="仿宋_GB2312"/>
          <w:szCs w:val="32"/>
        </w:rPr>
      </w:pPr>
      <w:r>
        <w:rPr>
          <w:rFonts w:ascii="仿宋" w:eastAsia="仿宋" w:hAnsi="仿宋" w:hint="eastAsia"/>
          <w:b/>
          <w:sz w:val="30"/>
          <w:szCs w:val="30"/>
        </w:rPr>
        <w:t>第二十条</w:t>
      </w:r>
      <w:r>
        <w:rPr>
          <w:rFonts w:ascii="仿宋_GB2312" w:eastAsia="仿宋_GB2312" w:hint="eastAsia"/>
          <w:szCs w:val="32"/>
        </w:rPr>
        <w:t xml:space="preserve">  </w:t>
      </w:r>
      <w:bookmarkStart w:id="1" w:name="OLE_LINK1"/>
      <w:r>
        <w:rPr>
          <w:rFonts w:ascii="仿宋_GB2312" w:eastAsia="仿宋_GB2312" w:hint="eastAsia"/>
          <w:szCs w:val="32"/>
        </w:rPr>
        <w:t>市文广旅局、市体育局</w:t>
      </w:r>
      <w:bookmarkEnd w:id="1"/>
      <w:r>
        <w:rPr>
          <w:rFonts w:ascii="仿宋_GB2312" w:eastAsia="仿宋_GB2312" w:hint="eastAsia"/>
          <w:szCs w:val="32"/>
        </w:rPr>
        <w:t>要建立健全覆盖专项资金管理使用全过程的资金监督和绩效管理机制。</w:t>
      </w:r>
    </w:p>
    <w:p w14:paraId="5DA58BE1" w14:textId="76580FC5" w:rsidR="00612993" w:rsidRDefault="00612993" w:rsidP="00612993">
      <w:pPr>
        <w:spacing w:line="580" w:lineRule="exact"/>
        <w:ind w:firstLineChars="200" w:firstLine="624"/>
        <w:rPr>
          <w:rFonts w:ascii="仿宋_GB2312" w:eastAsia="仿宋_GB2312"/>
          <w:szCs w:val="32"/>
        </w:rPr>
      </w:pPr>
      <w:r>
        <w:rPr>
          <w:rFonts w:ascii="仿宋_GB2312" w:eastAsia="仿宋_GB2312" w:hint="eastAsia"/>
          <w:szCs w:val="32"/>
        </w:rPr>
        <w:t>市文广旅局、市体育局</w:t>
      </w:r>
      <w:r w:rsidRPr="00612993">
        <w:rPr>
          <w:rFonts w:ascii="仿宋_GB2312" w:eastAsia="仿宋_GB2312" w:hint="eastAsia"/>
          <w:szCs w:val="32"/>
        </w:rPr>
        <w:t>应按照全面实施预算绩效管理的要求，</w:t>
      </w:r>
      <w:r>
        <w:rPr>
          <w:rFonts w:ascii="仿宋_GB2312" w:eastAsia="仿宋_GB2312" w:hint="eastAsia"/>
          <w:szCs w:val="32"/>
        </w:rPr>
        <w:t>全面分类细化</w:t>
      </w:r>
      <w:r w:rsidRPr="00612993">
        <w:rPr>
          <w:rFonts w:ascii="仿宋_GB2312" w:eastAsia="仿宋_GB2312" w:hint="eastAsia"/>
          <w:szCs w:val="32"/>
        </w:rPr>
        <w:t>专项资金绩效评估、绩效目标、绩效监控、绩效评价及绩效管理成果应用等全过程预算绩效管理机制</w:t>
      </w:r>
      <w:r w:rsidR="00616D63">
        <w:rPr>
          <w:rFonts w:ascii="仿宋_GB2312" w:eastAsia="仿宋_GB2312" w:hint="eastAsia"/>
          <w:szCs w:val="32"/>
        </w:rPr>
        <w:t>。</w:t>
      </w:r>
    </w:p>
    <w:p w14:paraId="381648B0" w14:textId="5F851C98" w:rsidR="00746584" w:rsidRDefault="000D6C51" w:rsidP="005F6E73">
      <w:pPr>
        <w:spacing w:line="580" w:lineRule="exact"/>
        <w:ind w:firstLineChars="200" w:firstLine="624"/>
        <w:rPr>
          <w:rFonts w:ascii="仿宋_GB2312" w:eastAsia="仿宋_GB2312"/>
          <w:szCs w:val="32"/>
        </w:rPr>
      </w:pPr>
      <w:r>
        <w:rPr>
          <w:rFonts w:ascii="仿宋_GB2312" w:eastAsia="仿宋_GB2312" w:hint="eastAsia"/>
          <w:szCs w:val="32"/>
        </w:rPr>
        <w:t>市文广旅局、市体育局</w:t>
      </w:r>
      <w:r w:rsidRPr="007F0F4C">
        <w:rPr>
          <w:rFonts w:ascii="仿宋_GB2312" w:eastAsia="仿宋_GB2312" w:hint="eastAsia"/>
          <w:szCs w:val="32"/>
        </w:rPr>
        <w:t>应按要求组织开展部门绩效评价。专项资金在执行期间需要调整使用范围的，或执行期限届满后需要继续安排的，</w:t>
      </w:r>
      <w:r>
        <w:rPr>
          <w:rFonts w:ascii="仿宋_GB2312" w:eastAsia="仿宋_GB2312" w:hint="eastAsia"/>
          <w:szCs w:val="32"/>
        </w:rPr>
        <w:t>市文广旅局、市体育局</w:t>
      </w:r>
      <w:r w:rsidRPr="007F0F4C">
        <w:rPr>
          <w:rFonts w:ascii="仿宋_GB2312" w:eastAsia="仿宋_GB2312" w:hint="eastAsia"/>
          <w:szCs w:val="32"/>
        </w:rPr>
        <w:t>应按要求组织开展绩效评估，评估结果报</w:t>
      </w:r>
      <w:r>
        <w:rPr>
          <w:rFonts w:ascii="仿宋_GB2312" w:eastAsia="仿宋_GB2312" w:hint="eastAsia"/>
          <w:szCs w:val="32"/>
        </w:rPr>
        <w:t>市财政局</w:t>
      </w:r>
      <w:r w:rsidRPr="007F0F4C">
        <w:rPr>
          <w:rFonts w:ascii="仿宋_GB2312" w:eastAsia="仿宋_GB2312" w:hint="eastAsia"/>
          <w:szCs w:val="32"/>
        </w:rPr>
        <w:t>审核。</w:t>
      </w:r>
    </w:p>
    <w:p w14:paraId="49EF5111" w14:textId="69E1CC72" w:rsidR="00746584" w:rsidRPr="005F6E73" w:rsidRDefault="00000000" w:rsidP="005F6E73">
      <w:pPr>
        <w:spacing w:line="580" w:lineRule="exact"/>
        <w:ind w:firstLineChars="200" w:firstLine="586"/>
        <w:rPr>
          <w:rFonts w:ascii="仿宋_GB2312" w:eastAsia="仿宋_GB2312"/>
          <w:szCs w:val="32"/>
        </w:rPr>
      </w:pPr>
      <w:r>
        <w:rPr>
          <w:rFonts w:ascii="仿宋" w:eastAsia="仿宋" w:hAnsi="仿宋" w:hint="eastAsia"/>
          <w:b/>
          <w:sz w:val="30"/>
          <w:szCs w:val="30"/>
        </w:rPr>
        <w:t>第二十一条</w:t>
      </w:r>
      <w:r>
        <w:rPr>
          <w:rFonts w:ascii="仿宋_GB2312" w:eastAsia="仿宋_GB2312" w:hint="eastAsia"/>
          <w:szCs w:val="32"/>
        </w:rPr>
        <w:t xml:space="preserve">  </w:t>
      </w:r>
      <w:r w:rsidR="0096452C">
        <w:rPr>
          <w:rFonts w:ascii="仿宋_GB2312" w:eastAsia="仿宋_GB2312" w:hAnsi="仿宋" w:cs="仿宋" w:hint="eastAsia"/>
          <w:szCs w:val="32"/>
        </w:rPr>
        <w:t>市财政局</w:t>
      </w:r>
      <w:r w:rsidR="0096452C" w:rsidRPr="007F0F4C">
        <w:rPr>
          <w:rFonts w:ascii="仿宋_GB2312" w:eastAsia="仿宋_GB2312" w:hint="eastAsia"/>
          <w:szCs w:val="32"/>
        </w:rPr>
        <w:t>对专项资金使用情况适时开展</w:t>
      </w:r>
      <w:r w:rsidR="0096452C">
        <w:rPr>
          <w:rFonts w:ascii="仿宋_GB2312" w:eastAsia="仿宋_GB2312" w:hint="eastAsia"/>
          <w:szCs w:val="32"/>
        </w:rPr>
        <w:t>绩效管理和</w:t>
      </w:r>
      <w:r w:rsidR="0096452C" w:rsidRPr="007F0F4C">
        <w:rPr>
          <w:rFonts w:ascii="仿宋_GB2312" w:eastAsia="仿宋_GB2312" w:hint="eastAsia"/>
          <w:szCs w:val="32"/>
        </w:rPr>
        <w:t>监督检查，</w:t>
      </w:r>
      <w:r w:rsidR="0096452C" w:rsidRPr="00612993">
        <w:rPr>
          <w:rFonts w:ascii="仿宋_GB2312" w:eastAsia="仿宋_GB2312" w:hint="eastAsia"/>
          <w:szCs w:val="32"/>
        </w:rPr>
        <w:t>将</w:t>
      </w:r>
      <w:r w:rsidR="0096452C">
        <w:rPr>
          <w:rFonts w:ascii="仿宋_GB2312" w:eastAsia="仿宋_GB2312" w:hint="eastAsia"/>
          <w:szCs w:val="32"/>
        </w:rPr>
        <w:t>根据</w:t>
      </w:r>
      <w:r w:rsidR="0096452C" w:rsidRPr="00612993">
        <w:rPr>
          <w:rFonts w:ascii="仿宋_GB2312" w:eastAsia="仿宋_GB2312" w:hint="eastAsia"/>
          <w:szCs w:val="32"/>
        </w:rPr>
        <w:t>绩效管理结果作为调整预算的重要依据</w:t>
      </w:r>
      <w:r w:rsidR="0096452C">
        <w:rPr>
          <w:rFonts w:ascii="仿宋_GB2312" w:eastAsia="仿宋_GB2312" w:hint="eastAsia"/>
          <w:szCs w:val="32"/>
        </w:rPr>
        <w:t>，</w:t>
      </w:r>
      <w:r w:rsidR="0096452C" w:rsidRPr="007F0F4C">
        <w:rPr>
          <w:rFonts w:ascii="仿宋_GB2312" w:eastAsia="仿宋_GB2312" w:hint="eastAsia"/>
          <w:szCs w:val="32"/>
        </w:rPr>
        <w:t>对监督检查中发现的财政违法违规行为依法处理处罚。</w:t>
      </w:r>
    </w:p>
    <w:p w14:paraId="7D05DDCD" w14:textId="75A2513E"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第二十二条</w:t>
      </w:r>
      <w:r>
        <w:rPr>
          <w:rFonts w:ascii="仿宋_GB2312" w:eastAsia="仿宋_GB2312" w:hint="eastAsia"/>
          <w:szCs w:val="32"/>
        </w:rPr>
        <w:t xml:space="preserve">  使用专项资金的部门、单位及个人应遵守国家财政、财务规章制度和财经纪律，自觉接受文旅、体育、财政、审计、纪检监察等机关的监督检查。</w:t>
      </w:r>
    </w:p>
    <w:p w14:paraId="651AFF80" w14:textId="6F139C4D"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第二十三条</w:t>
      </w:r>
      <w:r>
        <w:rPr>
          <w:rFonts w:ascii="仿宋_GB2312" w:eastAsia="仿宋_GB2312" w:hint="eastAsia"/>
          <w:szCs w:val="32"/>
        </w:rPr>
        <w:t xml:space="preserve">  对违反规定使用、骗取财政资金的行为，一经查实，收回资金，并按照《中华人民共和国预算法》《财政违法行为处罚处分条例》《江苏省财政监督条例》等</w:t>
      </w:r>
      <w:r>
        <w:rPr>
          <w:rFonts w:ascii="仿宋_GB2312" w:eastAsia="仿宋_GB2312" w:hAnsi="仿宋" w:cs="仿宋" w:hint="eastAsia"/>
          <w:szCs w:val="32"/>
        </w:rPr>
        <w:t>给予处理和处罚，</w:t>
      </w:r>
      <w:r>
        <w:rPr>
          <w:rFonts w:ascii="仿宋_GB2312" w:eastAsia="仿宋_GB2312" w:hint="eastAsia"/>
          <w:szCs w:val="32"/>
        </w:rPr>
        <w:t>追究相关单位和个人的责任。</w:t>
      </w:r>
    </w:p>
    <w:p w14:paraId="3415FF94" w14:textId="7A37F496" w:rsidR="00746584" w:rsidRDefault="00000000">
      <w:pPr>
        <w:spacing w:line="580" w:lineRule="exact"/>
        <w:ind w:firstLineChars="200" w:firstLine="586"/>
        <w:rPr>
          <w:rFonts w:ascii="仿宋_GB2312" w:eastAsia="仿宋_GB2312"/>
          <w:szCs w:val="32"/>
        </w:rPr>
      </w:pPr>
      <w:r>
        <w:rPr>
          <w:rFonts w:ascii="仿宋" w:eastAsia="仿宋" w:hAnsi="仿宋" w:hint="eastAsia"/>
          <w:b/>
          <w:sz w:val="30"/>
          <w:szCs w:val="30"/>
        </w:rPr>
        <w:t>第二十四条</w:t>
      </w:r>
      <w:r>
        <w:rPr>
          <w:rFonts w:ascii="仿宋_GB2312" w:eastAsia="仿宋_GB2312" w:hint="eastAsia"/>
          <w:szCs w:val="32"/>
        </w:rPr>
        <w:t xml:space="preserve">  </w:t>
      </w:r>
      <w:r>
        <w:rPr>
          <w:rFonts w:ascii="仿宋_GB2312" w:eastAsia="仿宋_GB2312" w:hAnsi="仿宋" w:cs="仿宋" w:hint="eastAsia"/>
          <w:szCs w:val="32"/>
        </w:rPr>
        <w:t>对于国家</w:t>
      </w:r>
      <w:r>
        <w:rPr>
          <w:rFonts w:eastAsia="仿宋" w:hint="eastAsia"/>
          <w:szCs w:val="32"/>
        </w:rPr>
        <w:t>机关工作人员</w:t>
      </w:r>
      <w:r>
        <w:rPr>
          <w:rFonts w:ascii="仿宋_GB2312" w:eastAsia="仿宋_GB2312" w:hint="eastAsia"/>
          <w:szCs w:val="32"/>
        </w:rPr>
        <w:t>在专项资金管理工作中有滥用职权、玩忽职守、徇私舞弊的，</w:t>
      </w:r>
      <w:r>
        <w:rPr>
          <w:rFonts w:eastAsia="仿宋" w:hint="eastAsia"/>
          <w:szCs w:val="32"/>
        </w:rPr>
        <w:t>依法追究行政责任；构成犯罪的，依法追究刑事责任。</w:t>
      </w:r>
    </w:p>
    <w:p w14:paraId="4B64579E" w14:textId="77777777" w:rsidR="00746584" w:rsidRDefault="00000000">
      <w:pPr>
        <w:spacing w:line="580" w:lineRule="exact"/>
        <w:jc w:val="center"/>
        <w:rPr>
          <w:rFonts w:ascii="黑体" w:eastAsia="黑体" w:hAnsi="黑体" w:hint="eastAsia"/>
          <w:bCs/>
          <w:szCs w:val="32"/>
        </w:rPr>
      </w:pPr>
      <w:r>
        <w:rPr>
          <w:rFonts w:ascii="黑体" w:eastAsia="黑体" w:hAnsi="黑体" w:hint="eastAsia"/>
          <w:bCs/>
          <w:szCs w:val="32"/>
        </w:rPr>
        <w:lastRenderedPageBreak/>
        <w:t>第六章  附则</w:t>
      </w:r>
    </w:p>
    <w:p w14:paraId="7C002694" w14:textId="77777777" w:rsidR="00BE1DB0" w:rsidRDefault="00000000">
      <w:pPr>
        <w:spacing w:line="580" w:lineRule="exact"/>
        <w:ind w:firstLineChars="200" w:firstLine="586"/>
        <w:rPr>
          <w:ins w:id="2" w:author="su su" w:date="2025-10-21T11:04:00Z"/>
          <w:rFonts w:ascii="仿宋_GB2312" w:eastAsia="仿宋_GB2312"/>
          <w:szCs w:val="32"/>
        </w:rPr>
      </w:pPr>
      <w:r>
        <w:rPr>
          <w:rFonts w:ascii="仿宋" w:eastAsia="仿宋" w:hAnsi="仿宋" w:hint="eastAsia"/>
          <w:b/>
          <w:sz w:val="30"/>
          <w:szCs w:val="30"/>
        </w:rPr>
        <w:t>第二十五条</w:t>
      </w:r>
      <w:r>
        <w:rPr>
          <w:rFonts w:ascii="仿宋_GB2312" w:eastAsia="仿宋_GB2312" w:hint="eastAsia"/>
          <w:szCs w:val="32"/>
        </w:rPr>
        <w:t xml:space="preserve">  本办法涉及资金使用及管理相关条款由市财政局解释，涉及项目和工作实施管理相关条款按照职责分工，分别由市文广旅局、市体育局负责解释。</w:t>
      </w:r>
    </w:p>
    <w:p w14:paraId="138D82A5" w14:textId="448FF9D6" w:rsidR="00746584" w:rsidRDefault="00000000">
      <w:pPr>
        <w:spacing w:line="580" w:lineRule="exact"/>
        <w:ind w:firstLineChars="200" w:firstLine="586"/>
        <w:rPr>
          <w:rFonts w:ascii="仿宋_GB2312" w:eastAsia="仿宋_GB2312"/>
          <w:color w:val="000000"/>
          <w:szCs w:val="32"/>
        </w:rPr>
      </w:pPr>
      <w:r>
        <w:rPr>
          <w:rFonts w:ascii="仿宋" w:eastAsia="仿宋" w:hAnsi="仿宋" w:hint="eastAsia"/>
          <w:b/>
          <w:sz w:val="30"/>
          <w:szCs w:val="30"/>
        </w:rPr>
        <w:t>第</w:t>
      </w:r>
      <w:r w:rsidR="00BE1DB0">
        <w:rPr>
          <w:rFonts w:ascii="仿宋" w:eastAsia="仿宋" w:hAnsi="仿宋" w:hint="eastAsia"/>
          <w:b/>
          <w:sz w:val="30"/>
          <w:szCs w:val="30"/>
        </w:rPr>
        <w:t>二十六</w:t>
      </w:r>
      <w:r>
        <w:rPr>
          <w:rFonts w:ascii="仿宋" w:eastAsia="仿宋" w:hAnsi="仿宋" w:hint="eastAsia"/>
          <w:b/>
          <w:sz w:val="30"/>
          <w:szCs w:val="30"/>
        </w:rPr>
        <w:t>条</w:t>
      </w:r>
      <w:r>
        <w:rPr>
          <w:rFonts w:ascii="仿宋_GB2312" w:eastAsia="仿宋_GB2312" w:hint="eastAsia"/>
          <w:szCs w:val="32"/>
        </w:rPr>
        <w:t xml:space="preserve">  本办法自202</w:t>
      </w:r>
      <w:r w:rsidR="00A46AF6">
        <w:rPr>
          <w:rFonts w:ascii="仿宋_GB2312" w:eastAsia="仿宋_GB2312" w:hint="eastAsia"/>
          <w:szCs w:val="32"/>
        </w:rPr>
        <w:t>6</w:t>
      </w:r>
      <w:r>
        <w:rPr>
          <w:rFonts w:ascii="仿宋_GB2312" w:eastAsia="仿宋_GB2312" w:hint="eastAsia"/>
          <w:szCs w:val="32"/>
        </w:rPr>
        <w:t>年</w:t>
      </w:r>
      <w:r w:rsidR="00A46AF6">
        <w:rPr>
          <w:rFonts w:ascii="仿宋_GB2312" w:eastAsia="仿宋_GB2312" w:hint="eastAsia"/>
          <w:szCs w:val="32"/>
        </w:rPr>
        <w:t>2</w:t>
      </w:r>
      <w:r>
        <w:rPr>
          <w:rFonts w:ascii="仿宋_GB2312" w:eastAsia="仿宋_GB2312" w:hint="eastAsia"/>
          <w:szCs w:val="32"/>
        </w:rPr>
        <w:t>月</w:t>
      </w:r>
      <w:r w:rsidR="00A46AF6">
        <w:rPr>
          <w:rFonts w:ascii="仿宋_GB2312" w:eastAsia="仿宋_GB2312" w:hint="eastAsia"/>
          <w:szCs w:val="32"/>
        </w:rPr>
        <w:t>1</w:t>
      </w:r>
      <w:r>
        <w:rPr>
          <w:rFonts w:ascii="仿宋_GB2312" w:eastAsia="仿宋_GB2312" w:hint="eastAsia"/>
          <w:szCs w:val="32"/>
        </w:rPr>
        <w:t>日起实施，有效期至20</w:t>
      </w:r>
      <w:r w:rsidR="00A46AF6">
        <w:rPr>
          <w:rFonts w:ascii="仿宋_GB2312" w:eastAsia="仿宋_GB2312" w:hint="eastAsia"/>
          <w:szCs w:val="32"/>
        </w:rPr>
        <w:t>31</w:t>
      </w:r>
      <w:r>
        <w:rPr>
          <w:rFonts w:ascii="仿宋_GB2312" w:eastAsia="仿宋_GB2312" w:hint="eastAsia"/>
          <w:szCs w:val="32"/>
        </w:rPr>
        <w:t>年</w:t>
      </w:r>
      <w:r w:rsidR="00A46AF6">
        <w:rPr>
          <w:rFonts w:ascii="仿宋_GB2312" w:eastAsia="仿宋_GB2312" w:hint="eastAsia"/>
          <w:szCs w:val="32"/>
        </w:rPr>
        <w:t>1</w:t>
      </w:r>
      <w:r>
        <w:rPr>
          <w:rFonts w:ascii="仿宋_GB2312" w:eastAsia="仿宋_GB2312" w:hint="eastAsia"/>
          <w:szCs w:val="32"/>
        </w:rPr>
        <w:t>月</w:t>
      </w:r>
      <w:r w:rsidR="00A46AF6">
        <w:rPr>
          <w:rFonts w:ascii="仿宋_GB2312" w:eastAsia="仿宋_GB2312" w:hint="eastAsia"/>
          <w:szCs w:val="32"/>
        </w:rPr>
        <w:t>31</w:t>
      </w:r>
      <w:r>
        <w:rPr>
          <w:rFonts w:ascii="仿宋_GB2312" w:eastAsia="仿宋_GB2312" w:hint="eastAsia"/>
          <w:szCs w:val="32"/>
        </w:rPr>
        <w:t>日。</w:t>
      </w:r>
    </w:p>
    <w:p w14:paraId="36D9A89E" w14:textId="77777777" w:rsidR="00746584" w:rsidRDefault="00746584">
      <w:pPr>
        <w:spacing w:line="580" w:lineRule="exact"/>
      </w:pPr>
    </w:p>
    <w:sectPr w:rsidR="00746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366B" w14:textId="77777777" w:rsidR="00AB1B85" w:rsidRDefault="00AB1B85" w:rsidP="00DC45B9">
      <w:r>
        <w:separator/>
      </w:r>
    </w:p>
  </w:endnote>
  <w:endnote w:type="continuationSeparator" w:id="0">
    <w:p w14:paraId="1651B3D7" w14:textId="77777777" w:rsidR="00AB1B85" w:rsidRDefault="00AB1B85" w:rsidP="00DC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鼎CS仿宋体">
    <w:altName w:val="宋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A2CF" w14:textId="77777777" w:rsidR="00AB1B85" w:rsidRDefault="00AB1B85" w:rsidP="00DC45B9">
      <w:r>
        <w:separator/>
      </w:r>
    </w:p>
  </w:footnote>
  <w:footnote w:type="continuationSeparator" w:id="0">
    <w:p w14:paraId="1DE78BB0" w14:textId="77777777" w:rsidR="00AB1B85" w:rsidRDefault="00AB1B85" w:rsidP="00DC45B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 su">
    <w15:presenceInfo w15:providerId="Windows Live" w15:userId="2d1f1997dc456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700"/>
    <w:rsid w:val="00003B3E"/>
    <w:rsid w:val="000401E8"/>
    <w:rsid w:val="00046694"/>
    <w:rsid w:val="00055A0E"/>
    <w:rsid w:val="0007450E"/>
    <w:rsid w:val="00080E22"/>
    <w:rsid w:val="000A3137"/>
    <w:rsid w:val="000B2EE1"/>
    <w:rsid w:val="000C18A4"/>
    <w:rsid w:val="000C6A1A"/>
    <w:rsid w:val="000D6C51"/>
    <w:rsid w:val="000E1E86"/>
    <w:rsid w:val="000E33AC"/>
    <w:rsid w:val="000E4831"/>
    <w:rsid w:val="000E5D58"/>
    <w:rsid w:val="000F5CAA"/>
    <w:rsid w:val="00105D52"/>
    <w:rsid w:val="00121462"/>
    <w:rsid w:val="00134FA0"/>
    <w:rsid w:val="0014100E"/>
    <w:rsid w:val="00151A81"/>
    <w:rsid w:val="0015533B"/>
    <w:rsid w:val="00177154"/>
    <w:rsid w:val="0017779A"/>
    <w:rsid w:val="00183659"/>
    <w:rsid w:val="0019565A"/>
    <w:rsid w:val="001A7005"/>
    <w:rsid w:val="001C2591"/>
    <w:rsid w:val="001C2DB5"/>
    <w:rsid w:val="001C795D"/>
    <w:rsid w:val="001D2C95"/>
    <w:rsid w:val="001E06BD"/>
    <w:rsid w:val="00205D60"/>
    <w:rsid w:val="002151CE"/>
    <w:rsid w:val="00217CF5"/>
    <w:rsid w:val="002445A6"/>
    <w:rsid w:val="002542CF"/>
    <w:rsid w:val="002575A2"/>
    <w:rsid w:val="002724B4"/>
    <w:rsid w:val="00273EC0"/>
    <w:rsid w:val="00294373"/>
    <w:rsid w:val="002A38A7"/>
    <w:rsid w:val="002B26CC"/>
    <w:rsid w:val="002B562A"/>
    <w:rsid w:val="002B7396"/>
    <w:rsid w:val="002B73CA"/>
    <w:rsid w:val="002F7649"/>
    <w:rsid w:val="00317393"/>
    <w:rsid w:val="00324FF8"/>
    <w:rsid w:val="003339A8"/>
    <w:rsid w:val="00355846"/>
    <w:rsid w:val="003741D6"/>
    <w:rsid w:val="00392B51"/>
    <w:rsid w:val="00396C90"/>
    <w:rsid w:val="00397EB3"/>
    <w:rsid w:val="003A3C58"/>
    <w:rsid w:val="003C2116"/>
    <w:rsid w:val="003D099A"/>
    <w:rsid w:val="003F3970"/>
    <w:rsid w:val="00400A03"/>
    <w:rsid w:val="0040387E"/>
    <w:rsid w:val="004132BE"/>
    <w:rsid w:val="0042575C"/>
    <w:rsid w:val="0044076E"/>
    <w:rsid w:val="00455123"/>
    <w:rsid w:val="0045635E"/>
    <w:rsid w:val="004937C6"/>
    <w:rsid w:val="004A3801"/>
    <w:rsid w:val="004A4A0C"/>
    <w:rsid w:val="004A5D46"/>
    <w:rsid w:val="004B3FCB"/>
    <w:rsid w:val="004E1F53"/>
    <w:rsid w:val="004F571C"/>
    <w:rsid w:val="005027D2"/>
    <w:rsid w:val="0050400F"/>
    <w:rsid w:val="00505936"/>
    <w:rsid w:val="00515502"/>
    <w:rsid w:val="00516394"/>
    <w:rsid w:val="00525B98"/>
    <w:rsid w:val="005310AB"/>
    <w:rsid w:val="005347C1"/>
    <w:rsid w:val="00544955"/>
    <w:rsid w:val="00573179"/>
    <w:rsid w:val="005A142E"/>
    <w:rsid w:val="005A52DF"/>
    <w:rsid w:val="005A6C76"/>
    <w:rsid w:val="005B0644"/>
    <w:rsid w:val="005B24B5"/>
    <w:rsid w:val="005D2F7F"/>
    <w:rsid w:val="005D7A7C"/>
    <w:rsid w:val="005E0D2D"/>
    <w:rsid w:val="005F0C65"/>
    <w:rsid w:val="005F23FC"/>
    <w:rsid w:val="005F6E73"/>
    <w:rsid w:val="00601417"/>
    <w:rsid w:val="00612993"/>
    <w:rsid w:val="00616D63"/>
    <w:rsid w:val="00620FCF"/>
    <w:rsid w:val="00637BD1"/>
    <w:rsid w:val="0064700E"/>
    <w:rsid w:val="0065557A"/>
    <w:rsid w:val="006559B7"/>
    <w:rsid w:val="00656324"/>
    <w:rsid w:val="006567AC"/>
    <w:rsid w:val="00661ABA"/>
    <w:rsid w:val="006700E6"/>
    <w:rsid w:val="006765BE"/>
    <w:rsid w:val="00695246"/>
    <w:rsid w:val="006A0126"/>
    <w:rsid w:val="006A2CB5"/>
    <w:rsid w:val="006A45E5"/>
    <w:rsid w:val="006D06F7"/>
    <w:rsid w:val="006E1CBF"/>
    <w:rsid w:val="0070133D"/>
    <w:rsid w:val="007233CD"/>
    <w:rsid w:val="007301BE"/>
    <w:rsid w:val="00746584"/>
    <w:rsid w:val="00761E2F"/>
    <w:rsid w:val="00765349"/>
    <w:rsid w:val="007801F8"/>
    <w:rsid w:val="00780CA9"/>
    <w:rsid w:val="0078561E"/>
    <w:rsid w:val="00793697"/>
    <w:rsid w:val="00793C89"/>
    <w:rsid w:val="007A407D"/>
    <w:rsid w:val="007D5422"/>
    <w:rsid w:val="007D7BD0"/>
    <w:rsid w:val="007F424E"/>
    <w:rsid w:val="007F585C"/>
    <w:rsid w:val="008061DE"/>
    <w:rsid w:val="00824441"/>
    <w:rsid w:val="008274BF"/>
    <w:rsid w:val="00830BA1"/>
    <w:rsid w:val="00831B6E"/>
    <w:rsid w:val="00861D98"/>
    <w:rsid w:val="00870090"/>
    <w:rsid w:val="008766F5"/>
    <w:rsid w:val="0089336E"/>
    <w:rsid w:val="008A6C42"/>
    <w:rsid w:val="008B1D48"/>
    <w:rsid w:val="008B22EB"/>
    <w:rsid w:val="008F1E08"/>
    <w:rsid w:val="008F3D7F"/>
    <w:rsid w:val="00900A2B"/>
    <w:rsid w:val="00907A9C"/>
    <w:rsid w:val="009101E2"/>
    <w:rsid w:val="00946BEF"/>
    <w:rsid w:val="0096452C"/>
    <w:rsid w:val="00974A8A"/>
    <w:rsid w:val="00994C6B"/>
    <w:rsid w:val="009A22A1"/>
    <w:rsid w:val="009B5A82"/>
    <w:rsid w:val="009D195A"/>
    <w:rsid w:val="009E6A59"/>
    <w:rsid w:val="009F5211"/>
    <w:rsid w:val="00A01D8F"/>
    <w:rsid w:val="00A15FE6"/>
    <w:rsid w:val="00A20C0A"/>
    <w:rsid w:val="00A27FA8"/>
    <w:rsid w:val="00A457E5"/>
    <w:rsid w:val="00A46AF6"/>
    <w:rsid w:val="00A544C3"/>
    <w:rsid w:val="00A73666"/>
    <w:rsid w:val="00A746A6"/>
    <w:rsid w:val="00A76299"/>
    <w:rsid w:val="00A82E26"/>
    <w:rsid w:val="00AA03AB"/>
    <w:rsid w:val="00AB1B85"/>
    <w:rsid w:val="00AB2F41"/>
    <w:rsid w:val="00AC2E8C"/>
    <w:rsid w:val="00AC513E"/>
    <w:rsid w:val="00AC6DDD"/>
    <w:rsid w:val="00AD0943"/>
    <w:rsid w:val="00AD1E5C"/>
    <w:rsid w:val="00AD66D4"/>
    <w:rsid w:val="00AF2107"/>
    <w:rsid w:val="00B047A3"/>
    <w:rsid w:val="00B07693"/>
    <w:rsid w:val="00B111CF"/>
    <w:rsid w:val="00B23104"/>
    <w:rsid w:val="00B258A8"/>
    <w:rsid w:val="00B40239"/>
    <w:rsid w:val="00B40A32"/>
    <w:rsid w:val="00B45FF6"/>
    <w:rsid w:val="00B50AD3"/>
    <w:rsid w:val="00B64C1B"/>
    <w:rsid w:val="00B74B5A"/>
    <w:rsid w:val="00B81435"/>
    <w:rsid w:val="00B83723"/>
    <w:rsid w:val="00B90ACF"/>
    <w:rsid w:val="00BA5028"/>
    <w:rsid w:val="00BC2A4E"/>
    <w:rsid w:val="00BC4A67"/>
    <w:rsid w:val="00BE1DB0"/>
    <w:rsid w:val="00BE4662"/>
    <w:rsid w:val="00C1389A"/>
    <w:rsid w:val="00C230EC"/>
    <w:rsid w:val="00C27326"/>
    <w:rsid w:val="00C4173E"/>
    <w:rsid w:val="00C43E97"/>
    <w:rsid w:val="00C452A0"/>
    <w:rsid w:val="00C63CE2"/>
    <w:rsid w:val="00C743C6"/>
    <w:rsid w:val="00C81A92"/>
    <w:rsid w:val="00CA570C"/>
    <w:rsid w:val="00CC60D9"/>
    <w:rsid w:val="00CE01AA"/>
    <w:rsid w:val="00CF418F"/>
    <w:rsid w:val="00CF58A3"/>
    <w:rsid w:val="00D14082"/>
    <w:rsid w:val="00D25184"/>
    <w:rsid w:val="00D26331"/>
    <w:rsid w:val="00D273F2"/>
    <w:rsid w:val="00D360AD"/>
    <w:rsid w:val="00D3723D"/>
    <w:rsid w:val="00D43B01"/>
    <w:rsid w:val="00D53FA3"/>
    <w:rsid w:val="00D550D9"/>
    <w:rsid w:val="00D55B77"/>
    <w:rsid w:val="00D7456F"/>
    <w:rsid w:val="00D97F80"/>
    <w:rsid w:val="00DC45B9"/>
    <w:rsid w:val="00DE43BA"/>
    <w:rsid w:val="00DF28E9"/>
    <w:rsid w:val="00DF45E3"/>
    <w:rsid w:val="00DF52AA"/>
    <w:rsid w:val="00E12C24"/>
    <w:rsid w:val="00E2271F"/>
    <w:rsid w:val="00E23BEB"/>
    <w:rsid w:val="00E25F6B"/>
    <w:rsid w:val="00E26D76"/>
    <w:rsid w:val="00E34D03"/>
    <w:rsid w:val="00E42A32"/>
    <w:rsid w:val="00E4301A"/>
    <w:rsid w:val="00E82666"/>
    <w:rsid w:val="00EA2C3F"/>
    <w:rsid w:val="00EB24FD"/>
    <w:rsid w:val="00EB6A4F"/>
    <w:rsid w:val="00EC6B97"/>
    <w:rsid w:val="00EC73B0"/>
    <w:rsid w:val="00EF157F"/>
    <w:rsid w:val="00F203BE"/>
    <w:rsid w:val="00F24E67"/>
    <w:rsid w:val="00F30EC4"/>
    <w:rsid w:val="00F501D8"/>
    <w:rsid w:val="00F51181"/>
    <w:rsid w:val="00F52A38"/>
    <w:rsid w:val="00F55700"/>
    <w:rsid w:val="00F81D95"/>
    <w:rsid w:val="00FE0280"/>
    <w:rsid w:val="00FE29BA"/>
    <w:rsid w:val="00FF2BCB"/>
    <w:rsid w:val="00FF7806"/>
    <w:rsid w:val="05F81055"/>
    <w:rsid w:val="08065580"/>
    <w:rsid w:val="14B720DC"/>
    <w:rsid w:val="181B5077"/>
    <w:rsid w:val="1B830F69"/>
    <w:rsid w:val="213F5F0B"/>
    <w:rsid w:val="33633703"/>
    <w:rsid w:val="365D08DD"/>
    <w:rsid w:val="3AC56A51"/>
    <w:rsid w:val="3B710987"/>
    <w:rsid w:val="3DB01C3A"/>
    <w:rsid w:val="41C71300"/>
    <w:rsid w:val="4FE47521"/>
    <w:rsid w:val="538928BA"/>
    <w:rsid w:val="53B316E5"/>
    <w:rsid w:val="55085A60"/>
    <w:rsid w:val="55924E6C"/>
    <w:rsid w:val="56101070"/>
    <w:rsid w:val="57BB325E"/>
    <w:rsid w:val="5B3255E5"/>
    <w:rsid w:val="5FF732A1"/>
    <w:rsid w:val="6A7C687C"/>
    <w:rsid w:val="6AF2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6761"/>
  <w15:docId w15:val="{D8814A68-5140-487D-A1E4-207C1CEF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文鼎CS仿宋体" w:hAnsi="Times New Roman" w:cs="Times New Roman"/>
      <w:spacing w:val="-4"/>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文鼎CS仿宋体" w:hAnsi="Times New Roman" w:cs="Times New Roman"/>
      <w:spacing w:val="-4"/>
      <w:sz w:val="18"/>
      <w:szCs w:val="18"/>
    </w:rPr>
  </w:style>
  <w:style w:type="character" w:customStyle="1" w:styleId="a4">
    <w:name w:val="页脚 字符"/>
    <w:basedOn w:val="a0"/>
    <w:link w:val="a3"/>
    <w:uiPriority w:val="99"/>
    <w:qFormat/>
    <w:rPr>
      <w:rFonts w:ascii="Times New Roman" w:eastAsia="文鼎CS仿宋体" w:hAnsi="Times New Roman" w:cs="Times New Roman"/>
      <w:spacing w:val="-4"/>
      <w:sz w:val="18"/>
      <w:szCs w:val="18"/>
    </w:rPr>
  </w:style>
  <w:style w:type="paragraph" w:customStyle="1" w:styleId="1">
    <w:name w:val="修订1"/>
    <w:hidden/>
    <w:uiPriority w:val="99"/>
    <w:semiHidden/>
    <w:qFormat/>
    <w:rPr>
      <w:rFonts w:ascii="Times New Roman" w:eastAsia="文鼎CS仿宋体" w:hAnsi="Times New Roman" w:cs="Times New Roman"/>
      <w:spacing w:val="-4"/>
      <w:kern w:val="2"/>
      <w:sz w:val="32"/>
      <w:szCs w:val="24"/>
    </w:rPr>
  </w:style>
  <w:style w:type="paragraph" w:styleId="a7">
    <w:name w:val="List Paragraph"/>
    <w:basedOn w:val="a"/>
    <w:uiPriority w:val="34"/>
    <w:qFormat/>
    <w:pPr>
      <w:ind w:firstLineChars="200" w:firstLine="420"/>
    </w:pPr>
  </w:style>
  <w:style w:type="paragraph" w:styleId="a8">
    <w:name w:val="Revision"/>
    <w:hidden/>
    <w:uiPriority w:val="99"/>
    <w:unhideWhenUsed/>
    <w:rsid w:val="00601417"/>
    <w:rPr>
      <w:rFonts w:ascii="Times New Roman" w:eastAsia="文鼎CS仿宋体" w:hAnsi="Times New Roman" w:cs="Times New Roman"/>
      <w:spacing w:val="-4"/>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495</Words>
  <Characters>2823</Characters>
  <Application>Microsoft Office Word</Application>
  <DocSecurity>0</DocSecurity>
  <Lines>23</Lines>
  <Paragraphs>6</Paragraphs>
  <ScaleCrop>false</ScaleCrop>
  <Company>P R C</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su su</cp:lastModifiedBy>
  <cp:revision>208</cp:revision>
  <cp:lastPrinted>2025-10-21T02:17:00Z</cp:lastPrinted>
  <dcterms:created xsi:type="dcterms:W3CDTF">2020-12-24T06:38:00Z</dcterms:created>
  <dcterms:modified xsi:type="dcterms:W3CDTF">2025-11-03T02:46:00Z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eyJoZGlkIjoiNGU1MjU5ZjBmNDUwYmEzMTM2MDYwNjZlODQxMTNjNzYiLCJ1c2VySWQiOiIzNjg2NDExOTAifQ==</vt:lpwstr>
  </property>
  <property fmtid="{D5CDD505-2E9C-101B-9397-08002B2CF9AE}" pid="3" name="KSOProductBuildVer">
    <vt:lpwstr>2052-12.1.0.22529</vt:lpwstr>
  </property>
  <property fmtid="{D5CDD505-2E9C-101B-9397-08002B2CF9AE}" pid="4" name="ICV">
    <vt:lpwstr>B3656EDA6FBC4FD7B9448BD256E8BAC8_12</vt:lpwstr>
  </property>
</Properties>
</file>